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F1C3" w14:textId="77777777" w:rsidR="00A512AF" w:rsidRDefault="00A512AF" w:rsidP="003204F5">
      <w:pPr>
        <w:rPr>
          <w:b/>
          <w:sz w:val="20"/>
          <w:szCs w:val="20"/>
        </w:rPr>
      </w:pPr>
    </w:p>
    <w:p w14:paraId="29C46BC8" w14:textId="7EC2FD57" w:rsidR="004A7459" w:rsidRPr="00B42031" w:rsidRDefault="00014F0A" w:rsidP="003204F5">
      <w:pPr>
        <w:rPr>
          <w:b/>
          <w:sz w:val="20"/>
          <w:szCs w:val="20"/>
        </w:rPr>
      </w:pPr>
      <w:r w:rsidRPr="00B42031">
        <w:rPr>
          <w:bCs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3228A0CC" wp14:editId="2E05BBAF">
            <wp:simplePos x="0" y="0"/>
            <wp:positionH relativeFrom="column">
              <wp:posOffset>334010</wp:posOffset>
            </wp:positionH>
            <wp:positionV relativeFrom="paragraph">
              <wp:posOffset>128270</wp:posOffset>
            </wp:positionV>
            <wp:extent cx="678180" cy="666115"/>
            <wp:effectExtent l="0" t="0" r="7620" b="635"/>
            <wp:wrapThrough wrapText="bothSides">
              <wp:wrapPolygon edited="0">
                <wp:start x="0" y="0"/>
                <wp:lineTo x="0" y="21003"/>
                <wp:lineTo x="21236" y="21003"/>
                <wp:lineTo x="21236" y="0"/>
                <wp:lineTo x="0" y="0"/>
              </wp:wrapPolygon>
            </wp:wrapThrough>
            <wp:docPr id="803758251" name="Afbeelding 80375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AE0C" w14:textId="34E268C9" w:rsidR="004A7459" w:rsidRPr="00B42031" w:rsidRDefault="004A7459" w:rsidP="004A7459">
      <w:pPr>
        <w:ind w:left="284"/>
        <w:jc w:val="right"/>
        <w:rPr>
          <w:b/>
          <w:sz w:val="20"/>
          <w:szCs w:val="20"/>
        </w:rPr>
      </w:pPr>
      <w:r w:rsidRPr="00B42031">
        <w:rPr>
          <w:b/>
          <w:sz w:val="20"/>
          <w:szCs w:val="20"/>
        </w:rPr>
        <w:t>MEDEDELINGENBLAD</w:t>
      </w:r>
    </w:p>
    <w:p w14:paraId="778CECC1" w14:textId="77777777" w:rsidR="004A7459" w:rsidRPr="00B42031" w:rsidRDefault="004A7459" w:rsidP="004A7459">
      <w:pPr>
        <w:jc w:val="right"/>
        <w:rPr>
          <w:b/>
          <w:sz w:val="20"/>
          <w:szCs w:val="20"/>
        </w:rPr>
      </w:pPr>
      <w:r w:rsidRPr="00B42031">
        <w:rPr>
          <w:b/>
          <w:sz w:val="20"/>
          <w:szCs w:val="20"/>
        </w:rPr>
        <w:t>VAN DE SAMENWERKINGSGEMEENTE</w:t>
      </w:r>
    </w:p>
    <w:p w14:paraId="7463A59E" w14:textId="77777777" w:rsidR="004A7459" w:rsidRPr="00B42031" w:rsidRDefault="004A7459" w:rsidP="004A7459">
      <w:pPr>
        <w:jc w:val="right"/>
        <w:rPr>
          <w:b/>
          <w:sz w:val="20"/>
          <w:szCs w:val="20"/>
        </w:rPr>
      </w:pPr>
    </w:p>
    <w:p w14:paraId="72E27D5A" w14:textId="596C8504" w:rsidR="004A7459" w:rsidRDefault="007F4803" w:rsidP="004A7459">
      <w:pPr>
        <w:ind w:left="2124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146ED9">
        <w:rPr>
          <w:b/>
          <w:sz w:val="20"/>
          <w:szCs w:val="20"/>
        </w:rPr>
        <w:t>9</w:t>
      </w:r>
      <w:r w:rsidR="009373E5" w:rsidRPr="00B42031">
        <w:rPr>
          <w:b/>
          <w:sz w:val="20"/>
          <w:szCs w:val="20"/>
        </w:rPr>
        <w:t xml:space="preserve"> april</w:t>
      </w:r>
      <w:r w:rsidR="00E22924" w:rsidRPr="00B42031">
        <w:rPr>
          <w:b/>
          <w:sz w:val="20"/>
          <w:szCs w:val="20"/>
        </w:rPr>
        <w:t xml:space="preserve"> </w:t>
      </w:r>
      <w:r w:rsidR="00574AFB" w:rsidRPr="00B42031">
        <w:rPr>
          <w:b/>
          <w:sz w:val="20"/>
          <w:szCs w:val="20"/>
        </w:rPr>
        <w:t>2026</w:t>
      </w:r>
    </w:p>
    <w:p w14:paraId="6D08BB38" w14:textId="77777777" w:rsidR="00B42031" w:rsidRPr="00B42031" w:rsidRDefault="00B42031" w:rsidP="004A7459">
      <w:pPr>
        <w:ind w:left="2124"/>
        <w:jc w:val="right"/>
        <w:rPr>
          <w:b/>
          <w:sz w:val="20"/>
          <w:szCs w:val="20"/>
          <w:lang w:eastAsia="nl-NL"/>
        </w:rPr>
      </w:pPr>
    </w:p>
    <w:p w14:paraId="75EFCFA4" w14:textId="77777777" w:rsidR="004A7459" w:rsidRPr="00B42031" w:rsidRDefault="004A7459" w:rsidP="004A7459">
      <w:pPr>
        <w:pBdr>
          <w:bottom w:val="single" w:sz="4" w:space="1" w:color="auto"/>
        </w:pBdr>
        <w:rPr>
          <w:bCs/>
          <w:sz w:val="20"/>
          <w:szCs w:val="20"/>
          <w:lang w:eastAsia="nl-NL"/>
        </w:rPr>
      </w:pPr>
    </w:p>
    <w:p w14:paraId="78415145" w14:textId="77777777" w:rsidR="005A1279" w:rsidRPr="00B42031" w:rsidRDefault="005A1279" w:rsidP="005A1279">
      <w:pPr>
        <w:rPr>
          <w:rFonts w:cstheme="minorHAnsi"/>
          <w:b/>
          <w:spacing w:val="-4"/>
          <w:sz w:val="20"/>
          <w:szCs w:val="20"/>
          <w:lang w:eastAsia="nl-NL"/>
        </w:rPr>
      </w:pPr>
    </w:p>
    <w:p w14:paraId="6302D452" w14:textId="77777777" w:rsidR="00146ED9" w:rsidRPr="004C7ADF" w:rsidRDefault="00146ED9" w:rsidP="00146ED9">
      <w:pPr>
        <w:rPr>
          <w:rFonts w:cstheme="minorHAnsi"/>
          <w:b/>
          <w:spacing w:val="-4"/>
          <w:sz w:val="20"/>
          <w:szCs w:val="20"/>
          <w:lang w:eastAsia="nl-NL"/>
        </w:rPr>
      </w:pPr>
      <w:r w:rsidRPr="004C7ADF">
        <w:rPr>
          <w:rFonts w:cstheme="minorHAnsi"/>
          <w:b/>
          <w:spacing w:val="-4"/>
          <w:sz w:val="20"/>
          <w:szCs w:val="20"/>
          <w:lang w:eastAsia="nl-NL"/>
        </w:rPr>
        <w:t>Dienst zondag 19 april 2026</w:t>
      </w:r>
    </w:p>
    <w:p w14:paraId="7E982886" w14:textId="77777777" w:rsidR="00146ED9" w:rsidRPr="004C7ADF" w:rsidRDefault="00146ED9" w:rsidP="00146ED9">
      <w:pPr>
        <w:ind w:left="284"/>
        <w:rPr>
          <w:rFonts w:cstheme="minorHAnsi"/>
          <w:bCs/>
          <w:spacing w:val="-4"/>
          <w:sz w:val="20"/>
          <w:szCs w:val="20"/>
          <w:lang w:eastAsia="nl-NL"/>
        </w:rPr>
      </w:pPr>
      <w:r w:rsidRPr="004C7ADF">
        <w:rPr>
          <w:rFonts w:cstheme="minorHAnsi"/>
          <w:bCs/>
          <w:spacing w:val="-4"/>
          <w:sz w:val="20"/>
          <w:szCs w:val="20"/>
          <w:lang w:eastAsia="nl-NL"/>
        </w:rPr>
        <w:t>10.00 uur: ds. F.R. Bruintjes</w:t>
      </w:r>
    </w:p>
    <w:p w14:paraId="60461554" w14:textId="77777777" w:rsidR="005A1279" w:rsidRPr="004C7ADF" w:rsidRDefault="005A1279" w:rsidP="005A1279">
      <w:pPr>
        <w:ind w:left="284"/>
        <w:rPr>
          <w:rFonts w:cstheme="minorHAnsi"/>
          <w:bCs/>
          <w:spacing w:val="-4"/>
          <w:sz w:val="20"/>
          <w:szCs w:val="20"/>
          <w:lang w:eastAsia="nl-NL"/>
        </w:rPr>
      </w:pPr>
    </w:p>
    <w:p w14:paraId="72B3B72C" w14:textId="77777777" w:rsidR="004A7459" w:rsidRPr="004C7ADF" w:rsidRDefault="004A7459" w:rsidP="00A376A4">
      <w:pPr>
        <w:rPr>
          <w:b/>
          <w:spacing w:val="-4"/>
          <w:sz w:val="20"/>
          <w:szCs w:val="20"/>
          <w:lang w:eastAsia="nl-NL"/>
        </w:rPr>
      </w:pPr>
      <w:r w:rsidRPr="004C7ADF">
        <w:rPr>
          <w:b/>
          <w:spacing w:val="-4"/>
          <w:sz w:val="20"/>
          <w:szCs w:val="20"/>
          <w:lang w:eastAsia="nl-NL"/>
        </w:rPr>
        <w:t>Dankgebed en voorbeden</w:t>
      </w:r>
    </w:p>
    <w:p w14:paraId="7347E6D8" w14:textId="2CED8A74" w:rsidR="00521027" w:rsidRPr="004C7ADF" w:rsidRDefault="00146ED9" w:rsidP="00521027">
      <w:pPr>
        <w:ind w:left="284"/>
        <w:rPr>
          <w:sz w:val="20"/>
          <w:szCs w:val="20"/>
        </w:rPr>
      </w:pPr>
      <w:ins w:id="0" w:author="Microsoft Word" w:date="2026-04-17T21:15:00Z" w16du:dateUtc="2026-04-17T19:15:00Z">
        <w:r w:rsidRPr="004C7ADF">
          <w:rPr>
            <w:sz w:val="20"/>
            <w:szCs w:val="20"/>
          </w:rPr>
          <w:t>W</w:t>
        </w:r>
        <w:r w:rsidR="00521027" w:rsidRPr="004C7ADF">
          <w:rPr>
            <w:sz w:val="20"/>
            <w:szCs w:val="20"/>
          </w:rPr>
          <w:t>e</w:t>
        </w:r>
      </w:ins>
      <w:r w:rsidR="00521027" w:rsidRPr="004C7ADF">
        <w:rPr>
          <w:sz w:val="20"/>
          <w:szCs w:val="20"/>
        </w:rPr>
        <w:t xml:space="preserve"> </w:t>
      </w:r>
      <w:r w:rsidR="008707C0" w:rsidRPr="004C7ADF">
        <w:rPr>
          <w:sz w:val="20"/>
          <w:szCs w:val="20"/>
        </w:rPr>
        <w:t>bidden tot</w:t>
      </w:r>
      <w:r w:rsidR="00521027" w:rsidRPr="004C7ADF">
        <w:rPr>
          <w:sz w:val="20"/>
          <w:szCs w:val="20"/>
        </w:rPr>
        <w:t xml:space="preserve"> God ons allen te gebruiken om een levende gemeente te zijn. Dat we allen een stralend licht mogen zijn op de plek waar we wonen en werken.</w:t>
      </w:r>
    </w:p>
    <w:p w14:paraId="5CCFE0F1" w14:textId="77777777" w:rsidR="00FC64DB" w:rsidRPr="004C7ADF" w:rsidRDefault="00FC64DB" w:rsidP="00521027">
      <w:pPr>
        <w:ind w:left="284"/>
        <w:rPr>
          <w:bCs/>
          <w:spacing w:val="-4"/>
          <w:sz w:val="20"/>
          <w:szCs w:val="20"/>
          <w:lang w:eastAsia="nl-NL"/>
        </w:rPr>
      </w:pPr>
    </w:p>
    <w:p w14:paraId="24A003B5" w14:textId="6EB13182" w:rsidR="005A1279" w:rsidRPr="004C7ADF" w:rsidRDefault="00FC64DB" w:rsidP="00FC64DB">
      <w:pPr>
        <w:rPr>
          <w:rFonts w:cstheme="minorHAnsi"/>
          <w:bCs/>
          <w:spacing w:val="-4"/>
          <w:sz w:val="20"/>
          <w:szCs w:val="20"/>
          <w:lang w:eastAsia="nl-NL"/>
        </w:rPr>
      </w:pPr>
      <w:r w:rsidRPr="004C7ADF">
        <w:rPr>
          <w:b/>
          <w:spacing w:val="-4"/>
          <w:sz w:val="20"/>
          <w:szCs w:val="20"/>
          <w:lang w:eastAsia="nl-NL"/>
        </w:rPr>
        <w:t>C</w:t>
      </w:r>
      <w:r w:rsidR="004A7459" w:rsidRPr="004C7ADF">
        <w:rPr>
          <w:b/>
          <w:spacing w:val="-4"/>
          <w:sz w:val="20"/>
          <w:szCs w:val="20"/>
          <w:lang w:eastAsia="nl-NL"/>
        </w:rPr>
        <w:t xml:space="preserve">ollecte: </w:t>
      </w:r>
      <w:r w:rsidR="007F4803" w:rsidRPr="004C7ADF">
        <w:rPr>
          <w:rFonts w:cstheme="minorHAnsi"/>
          <w:bCs/>
          <w:spacing w:val="-4"/>
          <w:sz w:val="20"/>
          <w:szCs w:val="20"/>
          <w:lang w:eastAsia="nl-NL"/>
        </w:rPr>
        <w:t>kerk</w:t>
      </w:r>
    </w:p>
    <w:p w14:paraId="37D907F0" w14:textId="77777777" w:rsidR="00A36DA8" w:rsidRDefault="00A36DA8" w:rsidP="00FC64DB">
      <w:pPr>
        <w:rPr>
          <w:rFonts w:cstheme="minorHAnsi"/>
          <w:b/>
          <w:spacing w:val="-4"/>
          <w:sz w:val="20"/>
          <w:szCs w:val="20"/>
          <w:lang w:eastAsia="nl-NL"/>
        </w:rPr>
      </w:pPr>
    </w:p>
    <w:p w14:paraId="78452E51" w14:textId="739F0D95" w:rsidR="0051783F" w:rsidRPr="004C7ADF" w:rsidRDefault="0051783F" w:rsidP="00FC64DB">
      <w:pPr>
        <w:rPr>
          <w:ins w:id="1" w:author="Microsoft Word" w:date="2026-04-17T21:15:00Z" w16du:dateUtc="2026-04-17T19:15:00Z"/>
          <w:rFonts w:cstheme="minorHAnsi"/>
          <w:spacing w:val="-4"/>
          <w:sz w:val="20"/>
          <w:szCs w:val="20"/>
          <w:lang w:eastAsia="nl-NL"/>
        </w:rPr>
      </w:pPr>
      <w:ins w:id="2" w:author="Microsoft Word" w:date="2026-04-17T21:15:00Z" w16du:dateUtc="2026-04-17T19:15:00Z">
        <w:r w:rsidRPr="004C7ADF">
          <w:rPr>
            <w:rFonts w:cstheme="minorHAnsi"/>
            <w:b/>
            <w:spacing w:val="-4"/>
            <w:sz w:val="20"/>
            <w:szCs w:val="20"/>
            <w:lang w:eastAsia="nl-NL"/>
          </w:rPr>
          <w:t>Kindernevendienst</w:t>
        </w:r>
        <w:r w:rsidRPr="004C7ADF">
          <w:rPr>
            <w:rFonts w:cstheme="minorHAnsi"/>
            <w:bCs/>
            <w:spacing w:val="-4"/>
            <w:sz w:val="20"/>
            <w:szCs w:val="20"/>
            <w:lang w:eastAsia="nl-NL"/>
          </w:rPr>
          <w:t xml:space="preserve">: </w:t>
        </w:r>
        <w:r w:rsidR="00146ED9" w:rsidRPr="004C7ADF">
          <w:rPr>
            <w:rFonts w:cstheme="minorHAnsi"/>
            <w:spacing w:val="-4"/>
            <w:sz w:val="20"/>
            <w:szCs w:val="20"/>
            <w:lang w:eastAsia="nl-NL"/>
          </w:rPr>
          <w:t xml:space="preserve">Genesis 3:1-24 </w:t>
        </w:r>
        <w:r w:rsidRPr="004C7ADF">
          <w:rPr>
            <w:rFonts w:cstheme="minorHAnsi"/>
            <w:spacing w:val="-4"/>
            <w:sz w:val="20"/>
            <w:szCs w:val="20"/>
            <w:lang w:eastAsia="nl-NL"/>
          </w:rPr>
          <w:t>- ‘</w:t>
        </w:r>
        <w:r w:rsidR="00146ED9" w:rsidRPr="004C7ADF">
          <w:rPr>
            <w:rFonts w:cstheme="minorHAnsi"/>
            <w:spacing w:val="-4"/>
            <w:sz w:val="20"/>
            <w:szCs w:val="20"/>
            <w:lang w:eastAsia="nl-NL"/>
          </w:rPr>
          <w:t>Adam en Eva</w:t>
        </w:r>
        <w:r w:rsidRPr="004C7ADF">
          <w:rPr>
            <w:rFonts w:cstheme="minorHAnsi"/>
            <w:spacing w:val="-4"/>
            <w:sz w:val="20"/>
            <w:szCs w:val="20"/>
            <w:lang w:eastAsia="nl-NL"/>
          </w:rPr>
          <w:t>’</w:t>
        </w:r>
      </w:ins>
    </w:p>
    <w:p w14:paraId="6CA45DBC" w14:textId="77777777" w:rsidR="00146ED9" w:rsidRPr="00B42031" w:rsidRDefault="00146ED9" w:rsidP="00146ED9">
      <w:pPr>
        <w:autoSpaceDE w:val="0"/>
        <w:autoSpaceDN w:val="0"/>
        <w:adjustRightInd w:val="0"/>
        <w:rPr>
          <w:rFonts w:cstheme="minorHAnsi"/>
          <w:b/>
          <w:spacing w:val="-4"/>
          <w:sz w:val="20"/>
          <w:szCs w:val="20"/>
          <w:lang w:eastAsia="nl-NL"/>
        </w:rPr>
      </w:pPr>
    </w:p>
    <w:p w14:paraId="01E98D16" w14:textId="671B14B2" w:rsidR="00146ED9" w:rsidRPr="004C7ADF" w:rsidRDefault="00146ED9" w:rsidP="00146ED9">
      <w:pPr>
        <w:autoSpaceDE w:val="0"/>
        <w:autoSpaceDN w:val="0"/>
        <w:adjustRightInd w:val="0"/>
        <w:rPr>
          <w:b/>
          <w:spacing w:val="-4"/>
          <w:sz w:val="20"/>
          <w:szCs w:val="20"/>
          <w:lang w:eastAsia="nl-NL"/>
        </w:rPr>
      </w:pPr>
      <w:r w:rsidRPr="004C7ADF">
        <w:rPr>
          <w:b/>
          <w:spacing w:val="-4"/>
          <w:sz w:val="20"/>
          <w:szCs w:val="20"/>
          <w:lang w:eastAsia="nl-NL"/>
        </w:rPr>
        <w:t xml:space="preserve">Dienst zondag 26 april 2026 </w:t>
      </w:r>
    </w:p>
    <w:p w14:paraId="77D63CA9" w14:textId="4979F78F" w:rsidR="00146ED9" w:rsidRPr="004C7ADF" w:rsidRDefault="00146ED9" w:rsidP="00146ED9">
      <w:pPr>
        <w:ind w:left="284"/>
        <w:rPr>
          <w:spacing w:val="-4"/>
          <w:sz w:val="20"/>
          <w:szCs w:val="20"/>
          <w:lang w:eastAsia="nl-NL"/>
        </w:rPr>
      </w:pPr>
      <w:r w:rsidRPr="004C7ADF">
        <w:rPr>
          <w:spacing w:val="-4"/>
          <w:sz w:val="20"/>
          <w:szCs w:val="20"/>
          <w:lang w:eastAsia="nl-NL"/>
        </w:rPr>
        <w:t>10.00 uur: st. H.J. Holsappel</w:t>
      </w:r>
    </w:p>
    <w:p w14:paraId="773DE75C" w14:textId="77777777" w:rsidR="00146ED9" w:rsidRPr="004C7ADF" w:rsidRDefault="00146ED9" w:rsidP="00146ED9">
      <w:pPr>
        <w:rPr>
          <w:spacing w:val="-4"/>
          <w:sz w:val="20"/>
          <w:szCs w:val="20"/>
          <w:lang w:eastAsia="nl-NL"/>
        </w:rPr>
      </w:pPr>
    </w:p>
    <w:p w14:paraId="1B5C5E8B" w14:textId="3C9D856D" w:rsidR="00146ED9" w:rsidRPr="004C7ADF" w:rsidRDefault="00146ED9" w:rsidP="00146ED9">
      <w:pPr>
        <w:rPr>
          <w:b/>
          <w:bCs/>
          <w:spacing w:val="-4"/>
          <w:sz w:val="20"/>
          <w:szCs w:val="20"/>
          <w:lang w:eastAsia="nl-NL"/>
        </w:rPr>
      </w:pPr>
      <w:r w:rsidRPr="004C7ADF">
        <w:rPr>
          <w:b/>
          <w:bCs/>
          <w:spacing w:val="-4"/>
          <w:sz w:val="20"/>
          <w:szCs w:val="20"/>
          <w:lang w:eastAsia="nl-NL"/>
        </w:rPr>
        <w:t>Enquête ‘Kerk en pastorie’</w:t>
      </w:r>
    </w:p>
    <w:p w14:paraId="5B372CE6" w14:textId="1A8E606D" w:rsidR="00146ED9" w:rsidRPr="004C7ADF" w:rsidRDefault="00146ED9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Tijdens de laatstgehouden gemeentevergadering is gesproken over het rapport van </w:t>
      </w:r>
      <w:proofErr w:type="spellStart"/>
      <w:r w:rsidRPr="004C7ADF">
        <w:rPr>
          <w:rFonts w:cstheme="minorHAnsi"/>
          <w:spacing w:val="-4"/>
          <w:sz w:val="20"/>
          <w:szCs w:val="20"/>
          <w:lang w:eastAsia="nl-NL"/>
        </w:rPr>
        <w:t>Reliplan</w:t>
      </w:r>
      <w:proofErr w:type="spellEnd"/>
      <w:r w:rsidRPr="004C7ADF">
        <w:rPr>
          <w:rFonts w:cstheme="minorHAnsi"/>
          <w:spacing w:val="-4"/>
          <w:sz w:val="20"/>
          <w:szCs w:val="20"/>
          <w:lang w:eastAsia="nl-NL"/>
        </w:rPr>
        <w:t>. Dit riep veel vragen en reacties op. De kerkenraad beloofde een enquête op te stellen, waarin u uw ideeën en voorkeuren kenbaar kunt maken.</w:t>
      </w:r>
    </w:p>
    <w:p w14:paraId="5AC0ADE4" w14:textId="2014702E" w:rsidR="00146ED9" w:rsidRPr="004C7ADF" w:rsidRDefault="00146ED9" w:rsidP="00146ED9">
      <w:pPr>
        <w:ind w:left="284"/>
        <w:rPr>
          <w:rFonts w:cstheme="minorHAnsi"/>
          <w:spacing w:val="-4"/>
          <w:sz w:val="20"/>
          <w:szCs w:val="20"/>
          <w:lang w:eastAsia="nl-NL"/>
        </w:rPr>
      </w:pPr>
      <w:r w:rsidRPr="004C7ADF">
        <w:rPr>
          <w:rFonts w:cstheme="minorHAnsi"/>
          <w:spacing w:val="-4"/>
          <w:sz w:val="20"/>
          <w:szCs w:val="20"/>
          <w:lang w:eastAsia="nl-NL"/>
        </w:rPr>
        <w:t xml:space="preserve">Deze enquêtes </w:t>
      </w:r>
      <w:r w:rsidR="00735DDB" w:rsidRPr="004C7ADF">
        <w:rPr>
          <w:rFonts w:cstheme="minorHAnsi"/>
          <w:spacing w:val="-4"/>
          <w:sz w:val="20"/>
          <w:szCs w:val="20"/>
          <w:lang w:eastAsia="nl-NL"/>
        </w:rPr>
        <w:t xml:space="preserve">liggen nu in de postmappen. </w:t>
      </w:r>
    </w:p>
    <w:p w14:paraId="189A8D0E" w14:textId="77777777" w:rsidR="004C7ADF" w:rsidRDefault="00735DDB" w:rsidP="00C02D40">
      <w:pPr>
        <w:rPr>
          <w:rFonts w:cstheme="minorHAnsi"/>
          <w:b/>
          <w:spacing w:val="-4"/>
          <w:sz w:val="20"/>
          <w:szCs w:val="20"/>
          <w:lang w:eastAsia="nl-NL"/>
        </w:rPr>
      </w:pPr>
      <w:r w:rsidRPr="004C7ADF">
        <w:rPr>
          <w:rFonts w:cstheme="minorHAnsi"/>
          <w:b/>
          <w:spacing w:val="-4"/>
          <w:sz w:val="20"/>
          <w:szCs w:val="20"/>
          <w:lang w:eastAsia="nl-NL"/>
        </w:rPr>
        <w:br w:type="column"/>
      </w:r>
    </w:p>
    <w:p w14:paraId="13FEA89A" w14:textId="3E6DE297" w:rsidR="00C02D40" w:rsidRPr="004C7ADF" w:rsidRDefault="00EC64DC" w:rsidP="00C02D40">
      <w:pPr>
        <w:rPr>
          <w:spacing w:val="-4"/>
          <w:sz w:val="20"/>
          <w:szCs w:val="20"/>
          <w:lang w:eastAsia="nl-NL"/>
        </w:rPr>
      </w:pPr>
      <w:r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Liturgie </w:t>
      </w:r>
      <w:r w:rsidR="007F4803" w:rsidRPr="004C7ADF">
        <w:rPr>
          <w:rFonts w:cstheme="minorHAnsi"/>
          <w:b/>
          <w:spacing w:val="-4"/>
          <w:sz w:val="20"/>
          <w:szCs w:val="20"/>
          <w:lang w:eastAsia="nl-NL"/>
        </w:rPr>
        <w:t>1</w:t>
      </w:r>
      <w:r w:rsidR="00735DDB"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9 </w:t>
      </w:r>
      <w:r w:rsidR="009373E5" w:rsidRPr="004C7ADF">
        <w:rPr>
          <w:rFonts w:cstheme="minorHAnsi"/>
          <w:b/>
          <w:spacing w:val="-4"/>
          <w:sz w:val="20"/>
          <w:szCs w:val="20"/>
          <w:lang w:eastAsia="nl-NL"/>
        </w:rPr>
        <w:t xml:space="preserve">april </w:t>
      </w:r>
      <w:r w:rsidR="005A1279" w:rsidRPr="004C7ADF">
        <w:rPr>
          <w:rFonts w:cstheme="minorHAnsi"/>
          <w:b/>
          <w:spacing w:val="-4"/>
          <w:sz w:val="20"/>
          <w:szCs w:val="20"/>
          <w:lang w:eastAsia="nl-NL"/>
        </w:rPr>
        <w:t>2026</w:t>
      </w:r>
      <w:r w:rsidR="00C02D40" w:rsidRPr="004C7ADF">
        <w:rPr>
          <w:spacing w:val="-4"/>
          <w:sz w:val="20"/>
          <w:szCs w:val="20"/>
          <w:lang w:eastAsia="nl-NL"/>
        </w:rPr>
        <w:t> </w:t>
      </w:r>
    </w:p>
    <w:p w14:paraId="50A3A3A6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Psalm 108 : 1 LB – orgel </w:t>
      </w:r>
    </w:p>
    <w:p w14:paraId="30C9E65B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Psalm 99 : 1 en 3 LB – orgel </w:t>
      </w:r>
    </w:p>
    <w:p w14:paraId="4C96FCBC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Lied 488 opwekking – beamer </w:t>
      </w:r>
    </w:p>
    <w:p w14:paraId="576AA3AB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>Kinderlied: ‘Iets van alle dieren’</w:t>
      </w:r>
    </w:p>
    <w:p w14:paraId="3115BC20" w14:textId="3AEBC9A3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>Schriftlezing: Joh</w:t>
      </w:r>
      <w:r w:rsidR="00001CC9">
        <w:rPr>
          <w:rFonts w:cstheme="minorHAnsi"/>
          <w:sz w:val="20"/>
          <w:szCs w:val="20"/>
        </w:rPr>
        <w:t>a</w:t>
      </w:r>
      <w:r w:rsidRPr="004C7ADF">
        <w:rPr>
          <w:rFonts w:cstheme="minorHAnsi"/>
          <w:sz w:val="20"/>
          <w:szCs w:val="20"/>
        </w:rPr>
        <w:t>nnes 20 : 19-23</w:t>
      </w:r>
    </w:p>
    <w:p w14:paraId="29DEEBC5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Lied 64 : 1 - 4 GK 2006 – orgel </w:t>
      </w:r>
    </w:p>
    <w:p w14:paraId="6807BDBB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Schriftlezing: Johannes 20 : 24 - 29 en Judas 1 : 20 - 23a </w:t>
      </w:r>
    </w:p>
    <w:p w14:paraId="0C068E9F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>Lied: ‘Wanneer ik U niet vind’ Sela – beamer</w:t>
      </w:r>
    </w:p>
    <w:p w14:paraId="729A1B83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Lied 162 GK 2006 – orgel </w:t>
      </w:r>
    </w:p>
    <w:p w14:paraId="1D1E61CF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Psalm 25 : 4 LB – orgel </w:t>
      </w:r>
    </w:p>
    <w:p w14:paraId="319B075C" w14:textId="77777777" w:rsidR="00146ED9" w:rsidRPr="004C7ADF" w:rsidRDefault="00146ED9" w:rsidP="00146ED9">
      <w:pPr>
        <w:ind w:left="284"/>
        <w:rPr>
          <w:rFonts w:cstheme="minorHAnsi"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Lied 71 Opwekking – beamer </w:t>
      </w:r>
    </w:p>
    <w:p w14:paraId="619CFD02" w14:textId="012DA012" w:rsidR="008707C0" w:rsidRPr="004C7ADF" w:rsidRDefault="00146ED9" w:rsidP="00735DDB">
      <w:pPr>
        <w:ind w:left="284"/>
        <w:rPr>
          <w:b/>
          <w:sz w:val="20"/>
          <w:szCs w:val="20"/>
        </w:rPr>
      </w:pPr>
      <w:r w:rsidRPr="004C7ADF">
        <w:rPr>
          <w:rFonts w:cstheme="minorHAnsi"/>
          <w:sz w:val="20"/>
          <w:szCs w:val="20"/>
        </w:rPr>
        <w:t xml:space="preserve">Lied 456 : 3 LvdK – orgel </w:t>
      </w:r>
    </w:p>
    <w:sectPr w:rsidR="008707C0" w:rsidRPr="004C7ADF" w:rsidSect="00B42031">
      <w:type w:val="continuous"/>
      <w:pgSz w:w="16838" w:h="11906" w:orient="landscape"/>
      <w:pgMar w:top="1134" w:right="851" w:bottom="1134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744E"/>
    <w:multiLevelType w:val="hybridMultilevel"/>
    <w:tmpl w:val="D7D0E2F8"/>
    <w:lvl w:ilvl="0" w:tplc="7076CF8C">
      <w:start w:val="1"/>
      <w:numFmt w:val="upperLetter"/>
      <w:lvlText w:val="%1."/>
      <w:lvlJc w:val="left"/>
      <w:pPr>
        <w:ind w:left="644" w:hanging="360"/>
      </w:pPr>
      <w:rPr>
        <w:rFonts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3976B4"/>
    <w:multiLevelType w:val="hybridMultilevel"/>
    <w:tmpl w:val="B7DE2F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63181">
    <w:abstractNumId w:val="0"/>
  </w:num>
  <w:num w:numId="2" w16cid:durableId="126715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8C"/>
    <w:rsid w:val="00001CC9"/>
    <w:rsid w:val="000028B3"/>
    <w:rsid w:val="0000414D"/>
    <w:rsid w:val="000042F0"/>
    <w:rsid w:val="00010A74"/>
    <w:rsid w:val="00014F0A"/>
    <w:rsid w:val="00024C06"/>
    <w:rsid w:val="00025C2F"/>
    <w:rsid w:val="000314D0"/>
    <w:rsid w:val="00037EA4"/>
    <w:rsid w:val="0004491C"/>
    <w:rsid w:val="00054A40"/>
    <w:rsid w:val="00056268"/>
    <w:rsid w:val="000678E7"/>
    <w:rsid w:val="000738F7"/>
    <w:rsid w:val="00073F88"/>
    <w:rsid w:val="00082260"/>
    <w:rsid w:val="00085FD8"/>
    <w:rsid w:val="00087472"/>
    <w:rsid w:val="000A4E10"/>
    <w:rsid w:val="000B081D"/>
    <w:rsid w:val="000D3742"/>
    <w:rsid w:val="000E4155"/>
    <w:rsid w:val="000E5A0C"/>
    <w:rsid w:val="000E6B2A"/>
    <w:rsid w:val="000E783F"/>
    <w:rsid w:val="000F5F30"/>
    <w:rsid w:val="000F7FF6"/>
    <w:rsid w:val="00103385"/>
    <w:rsid w:val="00103F7B"/>
    <w:rsid w:val="00105753"/>
    <w:rsid w:val="001327EE"/>
    <w:rsid w:val="001345B8"/>
    <w:rsid w:val="00135FE3"/>
    <w:rsid w:val="00136920"/>
    <w:rsid w:val="001466A1"/>
    <w:rsid w:val="00146ED9"/>
    <w:rsid w:val="00156442"/>
    <w:rsid w:val="00156EF4"/>
    <w:rsid w:val="001601BB"/>
    <w:rsid w:val="001637CE"/>
    <w:rsid w:val="00164E04"/>
    <w:rsid w:val="00170EB4"/>
    <w:rsid w:val="0018146E"/>
    <w:rsid w:val="001873CB"/>
    <w:rsid w:val="00187C93"/>
    <w:rsid w:val="0019038E"/>
    <w:rsid w:val="001A3793"/>
    <w:rsid w:val="001B2BD0"/>
    <w:rsid w:val="001C1C71"/>
    <w:rsid w:val="001C1F61"/>
    <w:rsid w:val="001D14A2"/>
    <w:rsid w:val="001D1D3E"/>
    <w:rsid w:val="001E014E"/>
    <w:rsid w:val="001E2D59"/>
    <w:rsid w:val="001F003D"/>
    <w:rsid w:val="00202704"/>
    <w:rsid w:val="00207B04"/>
    <w:rsid w:val="002105BE"/>
    <w:rsid w:val="00214E15"/>
    <w:rsid w:val="00215429"/>
    <w:rsid w:val="002160E9"/>
    <w:rsid w:val="00221C95"/>
    <w:rsid w:val="00233818"/>
    <w:rsid w:val="0023726B"/>
    <w:rsid w:val="00241DCF"/>
    <w:rsid w:val="00243C24"/>
    <w:rsid w:val="0025063B"/>
    <w:rsid w:val="0025069C"/>
    <w:rsid w:val="00252DA6"/>
    <w:rsid w:val="00261A29"/>
    <w:rsid w:val="00263396"/>
    <w:rsid w:val="002646D2"/>
    <w:rsid w:val="00275D29"/>
    <w:rsid w:val="002858EA"/>
    <w:rsid w:val="0029187C"/>
    <w:rsid w:val="00291FFE"/>
    <w:rsid w:val="002A2D68"/>
    <w:rsid w:val="002A4863"/>
    <w:rsid w:val="002A505D"/>
    <w:rsid w:val="002C3063"/>
    <w:rsid w:val="002C4137"/>
    <w:rsid w:val="002C4830"/>
    <w:rsid w:val="002D4CE6"/>
    <w:rsid w:val="002E3C5A"/>
    <w:rsid w:val="002E422D"/>
    <w:rsid w:val="002E5660"/>
    <w:rsid w:val="002F3540"/>
    <w:rsid w:val="00304525"/>
    <w:rsid w:val="00305325"/>
    <w:rsid w:val="00316060"/>
    <w:rsid w:val="003201B3"/>
    <w:rsid w:val="003204F5"/>
    <w:rsid w:val="0033180F"/>
    <w:rsid w:val="00333344"/>
    <w:rsid w:val="00334CF2"/>
    <w:rsid w:val="00337111"/>
    <w:rsid w:val="00346B06"/>
    <w:rsid w:val="0034750F"/>
    <w:rsid w:val="00347617"/>
    <w:rsid w:val="00355C24"/>
    <w:rsid w:val="0035614E"/>
    <w:rsid w:val="003762E0"/>
    <w:rsid w:val="0038112A"/>
    <w:rsid w:val="003811A5"/>
    <w:rsid w:val="0038320D"/>
    <w:rsid w:val="00387DBE"/>
    <w:rsid w:val="00391975"/>
    <w:rsid w:val="003934E6"/>
    <w:rsid w:val="00394433"/>
    <w:rsid w:val="00395D9B"/>
    <w:rsid w:val="003A0014"/>
    <w:rsid w:val="003A28B4"/>
    <w:rsid w:val="003A771B"/>
    <w:rsid w:val="003B21E4"/>
    <w:rsid w:val="003B3927"/>
    <w:rsid w:val="003B5944"/>
    <w:rsid w:val="003D614D"/>
    <w:rsid w:val="003D7E5D"/>
    <w:rsid w:val="003E19CF"/>
    <w:rsid w:val="003F54DF"/>
    <w:rsid w:val="00401FFD"/>
    <w:rsid w:val="00406BE3"/>
    <w:rsid w:val="00412C7A"/>
    <w:rsid w:val="00415492"/>
    <w:rsid w:val="00416BB8"/>
    <w:rsid w:val="00416E02"/>
    <w:rsid w:val="00424C25"/>
    <w:rsid w:val="0042637F"/>
    <w:rsid w:val="00433693"/>
    <w:rsid w:val="004344F0"/>
    <w:rsid w:val="00442045"/>
    <w:rsid w:val="0044266B"/>
    <w:rsid w:val="00450C89"/>
    <w:rsid w:val="0046114F"/>
    <w:rsid w:val="0047552B"/>
    <w:rsid w:val="004759C8"/>
    <w:rsid w:val="00484DE0"/>
    <w:rsid w:val="00490B26"/>
    <w:rsid w:val="004A61B5"/>
    <w:rsid w:val="004A7459"/>
    <w:rsid w:val="004B0862"/>
    <w:rsid w:val="004B4C24"/>
    <w:rsid w:val="004C1179"/>
    <w:rsid w:val="004C72D0"/>
    <w:rsid w:val="004C79BD"/>
    <w:rsid w:val="004C7ADF"/>
    <w:rsid w:val="004D01B9"/>
    <w:rsid w:val="004E076C"/>
    <w:rsid w:val="004E0864"/>
    <w:rsid w:val="004E7D16"/>
    <w:rsid w:val="004F5E4E"/>
    <w:rsid w:val="004F7B86"/>
    <w:rsid w:val="0051783F"/>
    <w:rsid w:val="00521027"/>
    <w:rsid w:val="00521191"/>
    <w:rsid w:val="00524608"/>
    <w:rsid w:val="00532B41"/>
    <w:rsid w:val="00535D83"/>
    <w:rsid w:val="00540170"/>
    <w:rsid w:val="005421E1"/>
    <w:rsid w:val="00550104"/>
    <w:rsid w:val="005525CF"/>
    <w:rsid w:val="00552F5A"/>
    <w:rsid w:val="00557049"/>
    <w:rsid w:val="005642AA"/>
    <w:rsid w:val="00573772"/>
    <w:rsid w:val="00574AFB"/>
    <w:rsid w:val="0057718C"/>
    <w:rsid w:val="0058065F"/>
    <w:rsid w:val="00580A11"/>
    <w:rsid w:val="00594D4C"/>
    <w:rsid w:val="005A1279"/>
    <w:rsid w:val="005A7B97"/>
    <w:rsid w:val="005B742F"/>
    <w:rsid w:val="005C3C23"/>
    <w:rsid w:val="005C516E"/>
    <w:rsid w:val="005E0FD8"/>
    <w:rsid w:val="005E13C9"/>
    <w:rsid w:val="005E3B53"/>
    <w:rsid w:val="005E731C"/>
    <w:rsid w:val="005F1034"/>
    <w:rsid w:val="005F39BD"/>
    <w:rsid w:val="005F5B2D"/>
    <w:rsid w:val="0060296E"/>
    <w:rsid w:val="00604A7D"/>
    <w:rsid w:val="00606307"/>
    <w:rsid w:val="006111E5"/>
    <w:rsid w:val="00613646"/>
    <w:rsid w:val="00614C6E"/>
    <w:rsid w:val="0061551C"/>
    <w:rsid w:val="006172F6"/>
    <w:rsid w:val="0063053C"/>
    <w:rsid w:val="00636A8F"/>
    <w:rsid w:val="00643EB1"/>
    <w:rsid w:val="00657210"/>
    <w:rsid w:val="0066380A"/>
    <w:rsid w:val="00667F56"/>
    <w:rsid w:val="00675601"/>
    <w:rsid w:val="00675DBD"/>
    <w:rsid w:val="00675F7E"/>
    <w:rsid w:val="0068460E"/>
    <w:rsid w:val="00686FA4"/>
    <w:rsid w:val="006A4D72"/>
    <w:rsid w:val="006A5787"/>
    <w:rsid w:val="006B19F5"/>
    <w:rsid w:val="006B2C01"/>
    <w:rsid w:val="006C3504"/>
    <w:rsid w:val="006C3827"/>
    <w:rsid w:val="006C3B3A"/>
    <w:rsid w:val="006D0078"/>
    <w:rsid w:val="006D0E5A"/>
    <w:rsid w:val="006D2827"/>
    <w:rsid w:val="006E346D"/>
    <w:rsid w:val="006E5110"/>
    <w:rsid w:val="006F1C15"/>
    <w:rsid w:val="006F1D4F"/>
    <w:rsid w:val="006F5EBB"/>
    <w:rsid w:val="0070117D"/>
    <w:rsid w:val="00712318"/>
    <w:rsid w:val="007255E5"/>
    <w:rsid w:val="00735DDB"/>
    <w:rsid w:val="0074314B"/>
    <w:rsid w:val="0074622D"/>
    <w:rsid w:val="00746C98"/>
    <w:rsid w:val="00752C59"/>
    <w:rsid w:val="00756ACE"/>
    <w:rsid w:val="00764ADC"/>
    <w:rsid w:val="00767218"/>
    <w:rsid w:val="00772188"/>
    <w:rsid w:val="007722E9"/>
    <w:rsid w:val="00776D07"/>
    <w:rsid w:val="0077766E"/>
    <w:rsid w:val="007860FB"/>
    <w:rsid w:val="00787DDD"/>
    <w:rsid w:val="007B30F4"/>
    <w:rsid w:val="007B7928"/>
    <w:rsid w:val="007C2A5E"/>
    <w:rsid w:val="007D382A"/>
    <w:rsid w:val="007D50B6"/>
    <w:rsid w:val="007F4803"/>
    <w:rsid w:val="008014DD"/>
    <w:rsid w:val="00803F67"/>
    <w:rsid w:val="0080501D"/>
    <w:rsid w:val="0080668C"/>
    <w:rsid w:val="00811046"/>
    <w:rsid w:val="00822054"/>
    <w:rsid w:val="00826B1C"/>
    <w:rsid w:val="00834587"/>
    <w:rsid w:val="0085710A"/>
    <w:rsid w:val="008625A6"/>
    <w:rsid w:val="00862B8E"/>
    <w:rsid w:val="008707C0"/>
    <w:rsid w:val="008721B1"/>
    <w:rsid w:val="008726E8"/>
    <w:rsid w:val="008762B8"/>
    <w:rsid w:val="0088000D"/>
    <w:rsid w:val="00886A09"/>
    <w:rsid w:val="00891E56"/>
    <w:rsid w:val="008A1358"/>
    <w:rsid w:val="008A3A62"/>
    <w:rsid w:val="008A56D7"/>
    <w:rsid w:val="008A5F11"/>
    <w:rsid w:val="008A7337"/>
    <w:rsid w:val="008A7E21"/>
    <w:rsid w:val="008C0640"/>
    <w:rsid w:val="008C62B3"/>
    <w:rsid w:val="008D3455"/>
    <w:rsid w:val="008D41EB"/>
    <w:rsid w:val="008E0DDF"/>
    <w:rsid w:val="008F6728"/>
    <w:rsid w:val="008F6E71"/>
    <w:rsid w:val="00900A1F"/>
    <w:rsid w:val="00902930"/>
    <w:rsid w:val="0090351B"/>
    <w:rsid w:val="00906D49"/>
    <w:rsid w:val="0090724E"/>
    <w:rsid w:val="0091739F"/>
    <w:rsid w:val="00920AFB"/>
    <w:rsid w:val="00935B21"/>
    <w:rsid w:val="009373E5"/>
    <w:rsid w:val="009416B1"/>
    <w:rsid w:val="0094179C"/>
    <w:rsid w:val="0094220E"/>
    <w:rsid w:val="00943F03"/>
    <w:rsid w:val="00957868"/>
    <w:rsid w:val="009616EA"/>
    <w:rsid w:val="009618CC"/>
    <w:rsid w:val="00961EFA"/>
    <w:rsid w:val="009628B2"/>
    <w:rsid w:val="00966820"/>
    <w:rsid w:val="00967211"/>
    <w:rsid w:val="00977F94"/>
    <w:rsid w:val="00992751"/>
    <w:rsid w:val="009941B4"/>
    <w:rsid w:val="009948E0"/>
    <w:rsid w:val="00994D17"/>
    <w:rsid w:val="00995A1B"/>
    <w:rsid w:val="00996B26"/>
    <w:rsid w:val="009B300E"/>
    <w:rsid w:val="009B6373"/>
    <w:rsid w:val="009C0BD2"/>
    <w:rsid w:val="009C392F"/>
    <w:rsid w:val="009C79BC"/>
    <w:rsid w:val="009D0FD1"/>
    <w:rsid w:val="009D4F5D"/>
    <w:rsid w:val="009D7F98"/>
    <w:rsid w:val="009E372A"/>
    <w:rsid w:val="009F5F17"/>
    <w:rsid w:val="00A01C57"/>
    <w:rsid w:val="00A0426C"/>
    <w:rsid w:val="00A05C06"/>
    <w:rsid w:val="00A10125"/>
    <w:rsid w:val="00A1487A"/>
    <w:rsid w:val="00A2610A"/>
    <w:rsid w:val="00A36DA8"/>
    <w:rsid w:val="00A36E05"/>
    <w:rsid w:val="00A376A4"/>
    <w:rsid w:val="00A512AF"/>
    <w:rsid w:val="00A564BB"/>
    <w:rsid w:val="00A60661"/>
    <w:rsid w:val="00A63981"/>
    <w:rsid w:val="00A65357"/>
    <w:rsid w:val="00A76C56"/>
    <w:rsid w:val="00A76EDB"/>
    <w:rsid w:val="00A770D5"/>
    <w:rsid w:val="00AA7E00"/>
    <w:rsid w:val="00AC75CB"/>
    <w:rsid w:val="00AD228D"/>
    <w:rsid w:val="00AD59A7"/>
    <w:rsid w:val="00AE2CD6"/>
    <w:rsid w:val="00AE6896"/>
    <w:rsid w:val="00AF1141"/>
    <w:rsid w:val="00AF124F"/>
    <w:rsid w:val="00AF3C1D"/>
    <w:rsid w:val="00B06EEE"/>
    <w:rsid w:val="00B070D5"/>
    <w:rsid w:val="00B12387"/>
    <w:rsid w:val="00B1463F"/>
    <w:rsid w:val="00B164FE"/>
    <w:rsid w:val="00B232CB"/>
    <w:rsid w:val="00B2606C"/>
    <w:rsid w:val="00B3154E"/>
    <w:rsid w:val="00B35EA8"/>
    <w:rsid w:val="00B37350"/>
    <w:rsid w:val="00B42031"/>
    <w:rsid w:val="00B5049F"/>
    <w:rsid w:val="00B53D9F"/>
    <w:rsid w:val="00B5684F"/>
    <w:rsid w:val="00B57F91"/>
    <w:rsid w:val="00B602CF"/>
    <w:rsid w:val="00B60E56"/>
    <w:rsid w:val="00B6183F"/>
    <w:rsid w:val="00B61A15"/>
    <w:rsid w:val="00B81F96"/>
    <w:rsid w:val="00B90E4E"/>
    <w:rsid w:val="00B952F7"/>
    <w:rsid w:val="00BA382A"/>
    <w:rsid w:val="00BA3C08"/>
    <w:rsid w:val="00BA46ED"/>
    <w:rsid w:val="00BB1F5C"/>
    <w:rsid w:val="00BB335F"/>
    <w:rsid w:val="00BB3FBE"/>
    <w:rsid w:val="00BD4695"/>
    <w:rsid w:val="00BE4269"/>
    <w:rsid w:val="00C02306"/>
    <w:rsid w:val="00C02D40"/>
    <w:rsid w:val="00C04B5E"/>
    <w:rsid w:val="00C06B02"/>
    <w:rsid w:val="00C1137C"/>
    <w:rsid w:val="00C11CBF"/>
    <w:rsid w:val="00C21EB2"/>
    <w:rsid w:val="00C22741"/>
    <w:rsid w:val="00C36B7D"/>
    <w:rsid w:val="00C4708F"/>
    <w:rsid w:val="00C47459"/>
    <w:rsid w:val="00C51A2F"/>
    <w:rsid w:val="00C5776E"/>
    <w:rsid w:val="00C617D5"/>
    <w:rsid w:val="00C62340"/>
    <w:rsid w:val="00C6481D"/>
    <w:rsid w:val="00C72D60"/>
    <w:rsid w:val="00C73DA1"/>
    <w:rsid w:val="00C74ED1"/>
    <w:rsid w:val="00C76EEF"/>
    <w:rsid w:val="00C86CCE"/>
    <w:rsid w:val="00C93C5E"/>
    <w:rsid w:val="00CA62FE"/>
    <w:rsid w:val="00CB1165"/>
    <w:rsid w:val="00CB4994"/>
    <w:rsid w:val="00CB692E"/>
    <w:rsid w:val="00CC0815"/>
    <w:rsid w:val="00CE571F"/>
    <w:rsid w:val="00CE718A"/>
    <w:rsid w:val="00CF243A"/>
    <w:rsid w:val="00D02B6A"/>
    <w:rsid w:val="00D06695"/>
    <w:rsid w:val="00D07A45"/>
    <w:rsid w:val="00D10F20"/>
    <w:rsid w:val="00D1173D"/>
    <w:rsid w:val="00D200F5"/>
    <w:rsid w:val="00D302BB"/>
    <w:rsid w:val="00D43D6B"/>
    <w:rsid w:val="00D44B15"/>
    <w:rsid w:val="00D5003E"/>
    <w:rsid w:val="00D624EC"/>
    <w:rsid w:val="00D6320C"/>
    <w:rsid w:val="00D669CF"/>
    <w:rsid w:val="00D71E6B"/>
    <w:rsid w:val="00D72523"/>
    <w:rsid w:val="00D743E0"/>
    <w:rsid w:val="00D80A9C"/>
    <w:rsid w:val="00D80AAE"/>
    <w:rsid w:val="00D82B55"/>
    <w:rsid w:val="00D854A3"/>
    <w:rsid w:val="00D9075A"/>
    <w:rsid w:val="00D914FC"/>
    <w:rsid w:val="00D96850"/>
    <w:rsid w:val="00DB528C"/>
    <w:rsid w:val="00DC4DB9"/>
    <w:rsid w:val="00DC7762"/>
    <w:rsid w:val="00DD0947"/>
    <w:rsid w:val="00DD3AFE"/>
    <w:rsid w:val="00DD4000"/>
    <w:rsid w:val="00DE0A2C"/>
    <w:rsid w:val="00DE1288"/>
    <w:rsid w:val="00DE35C0"/>
    <w:rsid w:val="00DE43CA"/>
    <w:rsid w:val="00DF1F71"/>
    <w:rsid w:val="00E0121D"/>
    <w:rsid w:val="00E02442"/>
    <w:rsid w:val="00E12176"/>
    <w:rsid w:val="00E134C5"/>
    <w:rsid w:val="00E13E3B"/>
    <w:rsid w:val="00E1609B"/>
    <w:rsid w:val="00E17F90"/>
    <w:rsid w:val="00E22924"/>
    <w:rsid w:val="00E24053"/>
    <w:rsid w:val="00E265AA"/>
    <w:rsid w:val="00E3180F"/>
    <w:rsid w:val="00E34B98"/>
    <w:rsid w:val="00E3739D"/>
    <w:rsid w:val="00E42293"/>
    <w:rsid w:val="00E477E3"/>
    <w:rsid w:val="00E61732"/>
    <w:rsid w:val="00E63DB9"/>
    <w:rsid w:val="00E65A50"/>
    <w:rsid w:val="00E66F8A"/>
    <w:rsid w:val="00E90669"/>
    <w:rsid w:val="00E9257E"/>
    <w:rsid w:val="00EA7526"/>
    <w:rsid w:val="00EA7564"/>
    <w:rsid w:val="00EB02C5"/>
    <w:rsid w:val="00EC4044"/>
    <w:rsid w:val="00EC4650"/>
    <w:rsid w:val="00EC64DC"/>
    <w:rsid w:val="00ED3198"/>
    <w:rsid w:val="00ED331C"/>
    <w:rsid w:val="00ED4502"/>
    <w:rsid w:val="00EE3B98"/>
    <w:rsid w:val="00EE3F3A"/>
    <w:rsid w:val="00EE50D1"/>
    <w:rsid w:val="00F001F0"/>
    <w:rsid w:val="00F02257"/>
    <w:rsid w:val="00F051D0"/>
    <w:rsid w:val="00F06D18"/>
    <w:rsid w:val="00F15089"/>
    <w:rsid w:val="00F22019"/>
    <w:rsid w:val="00F4272B"/>
    <w:rsid w:val="00F45340"/>
    <w:rsid w:val="00F601C8"/>
    <w:rsid w:val="00F75C9E"/>
    <w:rsid w:val="00F82623"/>
    <w:rsid w:val="00F83F15"/>
    <w:rsid w:val="00F86F68"/>
    <w:rsid w:val="00F87822"/>
    <w:rsid w:val="00F87FA6"/>
    <w:rsid w:val="00F909A5"/>
    <w:rsid w:val="00F97BFB"/>
    <w:rsid w:val="00FA128A"/>
    <w:rsid w:val="00FB4590"/>
    <w:rsid w:val="00FB5B01"/>
    <w:rsid w:val="00FB6D61"/>
    <w:rsid w:val="00FC2608"/>
    <w:rsid w:val="00FC64DB"/>
    <w:rsid w:val="00FC78E4"/>
    <w:rsid w:val="00FC7DC9"/>
    <w:rsid w:val="00FD04B6"/>
    <w:rsid w:val="00FD39EB"/>
    <w:rsid w:val="00FE2DC1"/>
    <w:rsid w:val="00FE315B"/>
    <w:rsid w:val="00FF5B95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E9A8"/>
  <w15:chartTrackingRefBased/>
  <w15:docId w15:val="{9A1E2FB7-B465-4D69-858C-FEEA2046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668C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A1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2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50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508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722E9"/>
    <w:rPr>
      <w:kern w:val="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141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FE315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A12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29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Revisie">
    <w:name w:val="Revision"/>
    <w:hidden/>
    <w:uiPriority w:val="99"/>
    <w:semiHidden/>
    <w:rsid w:val="00A36D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0A56-8718-4936-A868-E40DC2F9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922</Characters>
  <Application>Microsoft Office Word</Application>
  <DocSecurity>0</DocSecurity>
  <Lines>44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Toet</dc:creator>
  <cp:keywords/>
  <dc:description/>
  <cp:lastModifiedBy>Mariëlle van Dam</cp:lastModifiedBy>
  <cp:revision>2</cp:revision>
  <cp:lastPrinted>2026-04-18T07:36:00Z</cp:lastPrinted>
  <dcterms:created xsi:type="dcterms:W3CDTF">2026-04-18T17:38:00Z</dcterms:created>
  <dcterms:modified xsi:type="dcterms:W3CDTF">2026-04-18T17:38:00Z</dcterms:modified>
</cp:coreProperties>
</file>